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6E28" w14:textId="6F7A01A0" w:rsidR="004E42FC" w:rsidRPr="007F7ADF" w:rsidRDefault="007F7ADF" w:rsidP="00C627F4">
      <w:pPr>
        <w:jc w:val="center"/>
        <w:rPr>
          <w:b/>
          <w:bCs/>
          <w:color w:val="EE0000"/>
        </w:rPr>
      </w:pPr>
      <w:r w:rsidRPr="007F7ADF">
        <w:rPr>
          <w:b/>
          <w:bCs/>
          <w:color w:val="EE0000"/>
        </w:rPr>
        <w:t>URGENT ACTION REQUIRED</w:t>
      </w:r>
    </w:p>
    <w:p w14:paraId="4D4C8D4E" w14:textId="13F0583A" w:rsidR="004E42FC" w:rsidRDefault="004E42FC" w:rsidP="00C627F4">
      <w:pPr>
        <w:jc w:val="center"/>
        <w:rPr>
          <w:b/>
          <w:bCs/>
        </w:rPr>
      </w:pPr>
      <w:r>
        <w:rPr>
          <w:b/>
          <w:bCs/>
        </w:rPr>
        <w:t xml:space="preserve">Workforce data reporting system – new online reporting system </w:t>
      </w:r>
    </w:p>
    <w:p w14:paraId="00ED051B" w14:textId="673D7349" w:rsidR="0060341A" w:rsidRDefault="009B62CF" w:rsidP="00750F64">
      <w:pPr>
        <w:jc w:val="both"/>
      </w:pPr>
      <w:r>
        <w:rPr>
          <w:rStyle w:val="normaltextrun1"/>
          <w:rFonts w:asciiTheme="majorHAnsi" w:hAnsiTheme="majorHAnsi" w:cs="Arial"/>
        </w:rPr>
        <w:t xml:space="preserve">As outlined in </w:t>
      </w:r>
      <w:r w:rsidR="00CB7C57">
        <w:rPr>
          <w:rStyle w:val="normaltextrun1"/>
          <w:rFonts w:asciiTheme="majorHAnsi" w:hAnsiTheme="majorHAnsi" w:cs="Arial"/>
        </w:rPr>
        <w:t xml:space="preserve">the </w:t>
      </w:r>
      <w:r w:rsidR="00765345">
        <w:rPr>
          <w:rStyle w:val="normaltextrun1"/>
          <w:rFonts w:asciiTheme="majorHAnsi" w:hAnsiTheme="majorHAnsi" w:cs="Arial"/>
        </w:rPr>
        <w:t>Optometry</w:t>
      </w:r>
      <w:r w:rsidR="00E56877">
        <w:rPr>
          <w:rStyle w:val="normaltextrun1"/>
          <w:rFonts w:asciiTheme="majorHAnsi" w:hAnsiTheme="majorHAnsi" w:cs="Arial"/>
        </w:rPr>
        <w:t xml:space="preserve"> Wales newsletter dated </w:t>
      </w:r>
      <w:r w:rsidR="003C3372">
        <w:rPr>
          <w:rStyle w:val="normaltextrun1"/>
          <w:rFonts w:asciiTheme="majorHAnsi" w:hAnsiTheme="majorHAnsi" w:cs="Arial"/>
        </w:rPr>
        <w:t>12</w:t>
      </w:r>
      <w:r w:rsidR="003C3372" w:rsidRPr="003C3372">
        <w:rPr>
          <w:rStyle w:val="normaltextrun1"/>
          <w:rFonts w:asciiTheme="majorHAnsi" w:hAnsiTheme="majorHAnsi" w:cs="Arial"/>
          <w:vertAlign w:val="superscript"/>
        </w:rPr>
        <w:t>th</w:t>
      </w:r>
      <w:r w:rsidR="003C3372">
        <w:rPr>
          <w:rStyle w:val="normaltextrun1"/>
          <w:rFonts w:asciiTheme="majorHAnsi" w:hAnsiTheme="majorHAnsi" w:cs="Arial"/>
        </w:rPr>
        <w:t xml:space="preserve"> June</w:t>
      </w:r>
      <w:r w:rsidR="00765345">
        <w:rPr>
          <w:rStyle w:val="normaltextrun1"/>
          <w:rFonts w:asciiTheme="majorHAnsi" w:hAnsiTheme="majorHAnsi" w:cs="Arial"/>
        </w:rPr>
        <w:t xml:space="preserve">, </w:t>
      </w:r>
      <w:r w:rsidR="004E42FC" w:rsidRPr="00B809EF">
        <w:t>NHS Wales Shared Service</w:t>
      </w:r>
      <w:r w:rsidR="004E42FC">
        <w:t>s</w:t>
      </w:r>
      <w:r w:rsidR="004E42FC" w:rsidRPr="00B809EF">
        <w:t xml:space="preserve"> Partnership (NWSSP)</w:t>
      </w:r>
      <w:r w:rsidR="004E42FC">
        <w:t xml:space="preserve"> have developed a</w:t>
      </w:r>
      <w:r w:rsidR="00241EAB">
        <w:t xml:space="preserve"> new</w:t>
      </w:r>
      <w:r w:rsidR="004E42FC">
        <w:t xml:space="preserve"> online </w:t>
      </w:r>
      <w:r w:rsidR="00AC10CE">
        <w:t xml:space="preserve">workforce data </w:t>
      </w:r>
      <w:r w:rsidR="004E42FC">
        <w:t xml:space="preserve">reporting system called Primary Care Workforce System (PCWIS). </w:t>
      </w:r>
      <w:r w:rsidR="007F7ADF">
        <w:t xml:space="preserve">This new system REPLACES the previous use of spreadsheets and should be simpler to complete. </w:t>
      </w:r>
    </w:p>
    <w:p w14:paraId="215F66F1" w14:textId="1B9D31DD" w:rsidR="00AC10CE" w:rsidRPr="004E42FC" w:rsidRDefault="00AC10CE" w:rsidP="00AC10CE">
      <w:pPr>
        <w:jc w:val="both"/>
      </w:pPr>
      <w:r>
        <w:t>PCWIS</w:t>
      </w:r>
      <w:r w:rsidR="00C5229D" w:rsidRPr="000100F2">
        <w:t xml:space="preserve"> </w:t>
      </w:r>
      <w:r>
        <w:t xml:space="preserve">is now </w:t>
      </w:r>
      <w:ins w:id="0" w:author="Nicola Phillips (NWSSP - PCS)" w:date="2025-06-18T15:58:00Z" w16du:dateUtc="2025-06-18T14:58:00Z">
        <w:r w:rsidR="0002590E">
          <w:t>ready to launch</w:t>
        </w:r>
      </w:ins>
      <w:del w:id="1" w:author="Nicola Phillips (NWSSP - PCS)" w:date="2025-06-18T15:58:00Z" w16du:dateUtc="2025-06-18T14:58:00Z">
        <w:r w:rsidR="00241EAB" w:rsidDel="0002590E">
          <w:delText>l</w:delText>
        </w:r>
      </w:del>
      <w:del w:id="2" w:author="Nicola Phillips (NWSSP - PCS)" w:date="2025-06-18T15:57:00Z" w16du:dateUtc="2025-06-18T14:57:00Z">
        <w:r w:rsidR="00241EAB" w:rsidDel="0002590E">
          <w:delText>ive</w:delText>
        </w:r>
      </w:del>
      <w:r w:rsidR="00241EAB">
        <w:t>,</w:t>
      </w:r>
      <w:r>
        <w:t xml:space="preserve"> </w:t>
      </w:r>
      <w:r w:rsidR="00241EAB">
        <w:t xml:space="preserve">and </w:t>
      </w:r>
      <w:r w:rsidR="00241EAB" w:rsidRPr="00B809EF">
        <w:t>Contractors</w:t>
      </w:r>
      <w:r>
        <w:t xml:space="preserve"> will receive a further email </w:t>
      </w:r>
      <w:ins w:id="3" w:author="Nicola Phillips (NWSSP - PCS)" w:date="2025-06-18T15:58:00Z" w16du:dateUtc="2025-06-18T14:58:00Z">
        <w:r w:rsidR="0002590E">
          <w:rPr>
            <w:b/>
            <w:bCs/>
          </w:rPr>
          <w:t xml:space="preserve">in due course </w:t>
        </w:r>
      </w:ins>
      <w:del w:id="4" w:author="Nicola Phillips (NWSSP - PCS)" w:date="2025-06-18T15:58:00Z" w16du:dateUtc="2025-06-18T14:58:00Z">
        <w:r w:rsidDel="0002590E">
          <w:delText xml:space="preserve">after </w:delText>
        </w:r>
        <w:r w:rsidRPr="00B809EF" w:rsidDel="0002590E">
          <w:rPr>
            <w:b/>
            <w:bCs/>
          </w:rPr>
          <w:delText>Wednesday 18</w:delText>
        </w:r>
        <w:r w:rsidRPr="00B809EF" w:rsidDel="0002590E">
          <w:rPr>
            <w:b/>
            <w:bCs/>
            <w:vertAlign w:val="superscript"/>
          </w:rPr>
          <w:delText>th</w:delText>
        </w:r>
        <w:r w:rsidRPr="00B809EF" w:rsidDel="0002590E">
          <w:delText xml:space="preserve"> </w:delText>
        </w:r>
        <w:r w:rsidRPr="00B809EF" w:rsidDel="0002590E">
          <w:rPr>
            <w:b/>
            <w:bCs/>
          </w:rPr>
          <w:delText>June</w:delText>
        </w:r>
      </w:del>
      <w:r>
        <w:rPr>
          <w:b/>
          <w:bCs/>
        </w:rPr>
        <w:t xml:space="preserve"> </w:t>
      </w:r>
      <w:r w:rsidRPr="000100F2">
        <w:t xml:space="preserve">informing </w:t>
      </w:r>
      <w:r>
        <w:t xml:space="preserve">them of </w:t>
      </w:r>
      <w:r w:rsidR="00241EAB">
        <w:t>their system</w:t>
      </w:r>
      <w:r w:rsidRPr="000100F2">
        <w:t xml:space="preserve"> access </w:t>
      </w:r>
      <w:r w:rsidR="00F34BAE">
        <w:t xml:space="preserve">and IT support </w:t>
      </w:r>
      <w:r w:rsidRPr="000100F2">
        <w:t>details.</w:t>
      </w:r>
      <w:r>
        <w:t xml:space="preserve"> </w:t>
      </w:r>
      <w:r w:rsidRPr="004E42FC">
        <w:t>All workforce data previously submitted to NWSSP by practices will be pre-populated by NWSSP into the new system.</w:t>
      </w:r>
    </w:p>
    <w:p w14:paraId="0FBDD158" w14:textId="5FD7DFE9" w:rsidR="00C5229D" w:rsidRDefault="00AC10CE" w:rsidP="00750F64">
      <w:pPr>
        <w:jc w:val="both"/>
      </w:pPr>
      <w:r w:rsidRPr="00241EAB">
        <w:rPr>
          <w:b/>
          <w:bCs/>
        </w:rPr>
        <w:t>Question:</w:t>
      </w:r>
      <w:r>
        <w:t xml:space="preserve"> What do I need to do to satisfy the </w:t>
      </w:r>
      <w:r w:rsidR="007F7ADF" w:rsidRPr="007F7ADF">
        <w:rPr>
          <w:b/>
          <w:bCs/>
        </w:rPr>
        <w:t>mandatory</w:t>
      </w:r>
      <w:r w:rsidR="007F7ADF">
        <w:t xml:space="preserve"> </w:t>
      </w:r>
      <w:r>
        <w:t>contractual requirements?</w:t>
      </w:r>
    </w:p>
    <w:p w14:paraId="306EE31C" w14:textId="22E95575" w:rsidR="00AC10CE" w:rsidRDefault="00AC10CE" w:rsidP="00750F64">
      <w:pPr>
        <w:jc w:val="both"/>
      </w:pPr>
      <w:r w:rsidRPr="00241EAB">
        <w:rPr>
          <w:b/>
          <w:bCs/>
        </w:rPr>
        <w:t>Answer:</w:t>
      </w:r>
      <w:r>
        <w:t xml:space="preserve"> Once you receive access to the system, your nominated workforce staff member </w:t>
      </w:r>
      <w:r w:rsidR="00194F70">
        <w:t>is required to</w:t>
      </w:r>
      <w:r>
        <w:t xml:space="preserve"> access the system </w:t>
      </w:r>
      <w:r w:rsidR="00F34BAE">
        <w:t>to update the workforce details including the quarterly locum data</w:t>
      </w:r>
      <w:r w:rsidR="00194F70">
        <w:t xml:space="preserve"> by </w:t>
      </w:r>
      <w:r w:rsidR="00194F70" w:rsidRPr="00194F70">
        <w:rPr>
          <w:b/>
          <w:bCs/>
        </w:rPr>
        <w:t>5</w:t>
      </w:r>
      <w:r w:rsidR="00194F70" w:rsidRPr="00194F70">
        <w:rPr>
          <w:b/>
          <w:bCs/>
          <w:vertAlign w:val="superscript"/>
        </w:rPr>
        <w:t>th</w:t>
      </w:r>
      <w:r w:rsidR="00194F70" w:rsidRPr="00194F70">
        <w:rPr>
          <w:b/>
          <w:bCs/>
        </w:rPr>
        <w:t xml:space="preserve"> July</w:t>
      </w:r>
      <w:r w:rsidR="00F34BAE" w:rsidRPr="00194F70">
        <w:rPr>
          <w:b/>
          <w:bCs/>
        </w:rPr>
        <w:t>.</w:t>
      </w:r>
      <w:r w:rsidR="00F34BAE">
        <w:t xml:space="preserve"> If there are no staff changes, you must still access the system </w:t>
      </w:r>
      <w:r w:rsidR="00194F70">
        <w:t>by 5</w:t>
      </w:r>
      <w:r w:rsidR="00194F70" w:rsidRPr="00194F70">
        <w:rPr>
          <w:vertAlign w:val="superscript"/>
        </w:rPr>
        <w:t>th</w:t>
      </w:r>
      <w:r w:rsidR="00194F70">
        <w:t xml:space="preserve"> of </w:t>
      </w:r>
      <w:r w:rsidR="00F34BAE">
        <w:t xml:space="preserve">every month. The action of accessing the system will be automatically recorded by the system to satisfy your contractual requirements </w:t>
      </w:r>
      <w:r w:rsidR="00241EAB">
        <w:t xml:space="preserve">as </w:t>
      </w:r>
      <w:r w:rsidR="00F34BAE">
        <w:t xml:space="preserve">one element of the Quality for Optometry payments. </w:t>
      </w:r>
      <w:r w:rsidR="007F7ADF">
        <w:t>If the person who usually completes the workforce requirement is on leave, the practice must contact NWSSP to arrange access for an alternative.</w:t>
      </w:r>
    </w:p>
    <w:p w14:paraId="0EB5C361" w14:textId="55D676A2" w:rsidR="007F7ADF" w:rsidRDefault="007F7ADF" w:rsidP="00750F64">
      <w:pPr>
        <w:jc w:val="both"/>
      </w:pPr>
      <w:r w:rsidRPr="007F7ADF">
        <w:rPr>
          <w:b/>
          <w:bCs/>
        </w:rPr>
        <w:t>Question:</w:t>
      </w:r>
      <w:r>
        <w:t xml:space="preserve"> What if I do not use the new system?</w:t>
      </w:r>
    </w:p>
    <w:p w14:paraId="427C7497" w14:textId="4716392C" w:rsidR="007F7ADF" w:rsidRDefault="007F7ADF" w:rsidP="00750F64">
      <w:pPr>
        <w:jc w:val="both"/>
      </w:pPr>
      <w:r w:rsidRPr="007F7ADF">
        <w:rPr>
          <w:b/>
          <w:bCs/>
        </w:rPr>
        <w:t>Answer:</w:t>
      </w:r>
      <w:r>
        <w:t xml:space="preserve"> This is a MANDATORY contractual requirement for all contractors to complete – non completion will lead to your practice NOT being eligible for the quarterly £1250 Quality payment for 2025/26 and could also lead to LHBs taking action for a breach of contractual requirements.</w:t>
      </w:r>
    </w:p>
    <w:p w14:paraId="595B818D" w14:textId="556554C4" w:rsidR="00F34BAE" w:rsidRDefault="00F34BAE" w:rsidP="00750F64">
      <w:pPr>
        <w:jc w:val="both"/>
      </w:pPr>
      <w:r w:rsidRPr="00241EAB">
        <w:rPr>
          <w:b/>
          <w:bCs/>
        </w:rPr>
        <w:t>Question:</w:t>
      </w:r>
      <w:r>
        <w:t xml:space="preserve"> When will the Quality for Optometry quarterly payments start?</w:t>
      </w:r>
    </w:p>
    <w:p w14:paraId="6A6EE262" w14:textId="54F1D10E" w:rsidR="00F34BAE" w:rsidRDefault="00F34BAE" w:rsidP="00750F64">
      <w:pPr>
        <w:jc w:val="both"/>
      </w:pPr>
      <w:r w:rsidRPr="00241EAB">
        <w:rPr>
          <w:b/>
          <w:bCs/>
        </w:rPr>
        <w:t>Answer:</w:t>
      </w:r>
      <w:r>
        <w:t xml:space="preserve"> The quarterly payments </w:t>
      </w:r>
      <w:r w:rsidR="002666AC">
        <w:t xml:space="preserve">of </w:t>
      </w:r>
      <w:r w:rsidR="002666AC" w:rsidRPr="007F7ADF">
        <w:rPr>
          <w:b/>
          <w:bCs/>
          <w:color w:val="EE0000"/>
        </w:rPr>
        <w:t>£1250 per practice</w:t>
      </w:r>
      <w:r w:rsidR="002666AC" w:rsidRPr="007F7ADF">
        <w:rPr>
          <w:color w:val="EE0000"/>
        </w:rPr>
        <w:t xml:space="preserve"> </w:t>
      </w:r>
      <w:r>
        <w:t xml:space="preserve">are anticipated to commence in July subject to completion </w:t>
      </w:r>
      <w:r w:rsidR="00241EAB">
        <w:t>of all</w:t>
      </w:r>
      <w:r>
        <w:t xml:space="preserve"> the Quality for Optometry requirements.</w:t>
      </w:r>
    </w:p>
    <w:p w14:paraId="03A7D663" w14:textId="64901F7D" w:rsidR="00F34BAE" w:rsidRDefault="00F34BAE" w:rsidP="00750F64">
      <w:pPr>
        <w:jc w:val="both"/>
      </w:pPr>
      <w:r w:rsidRPr="00241EAB">
        <w:rPr>
          <w:b/>
          <w:bCs/>
        </w:rPr>
        <w:t>Question:</w:t>
      </w:r>
      <w:r>
        <w:t xml:space="preserve"> What IT support is available for the new system?</w:t>
      </w:r>
    </w:p>
    <w:p w14:paraId="593B98CF" w14:textId="61E53707" w:rsidR="00F34BAE" w:rsidRDefault="00F34BAE" w:rsidP="00750F64">
      <w:pPr>
        <w:jc w:val="both"/>
      </w:pPr>
      <w:r w:rsidRPr="00241EAB">
        <w:rPr>
          <w:b/>
          <w:bCs/>
        </w:rPr>
        <w:t>Answer:</w:t>
      </w:r>
      <w:r>
        <w:t xml:space="preserve"> NWSSP will be holding drop-in sessions </w:t>
      </w:r>
      <w:r w:rsidR="00241EAB">
        <w:t xml:space="preserve">in collaboration with Optometry Wales </w:t>
      </w:r>
      <w:ins w:id="5" w:author="Nicola Phillips (NWSSP - PCS)" w:date="2025-06-18T15:59:00Z" w16du:dateUtc="2025-06-18T14:59:00Z">
        <w:r w:rsidR="0002590E">
          <w:t>. Dates and links to these sessions will follow the launch.</w:t>
        </w:r>
      </w:ins>
      <w:del w:id="6" w:author="Nicola Phillips (NWSSP - PCS)" w:date="2025-06-18T15:58:00Z" w16du:dateUtc="2025-06-18T14:58:00Z">
        <w:r w:rsidDel="0002590E">
          <w:delText>on</w:delText>
        </w:r>
      </w:del>
    </w:p>
    <w:p w14:paraId="137B6D3E" w14:textId="53969357" w:rsidR="00F34BAE" w:rsidRPr="00B809EF" w:rsidDel="0002590E" w:rsidRDefault="00F34BAE" w:rsidP="00F34BAE">
      <w:pPr>
        <w:pStyle w:val="ListParagraph"/>
        <w:numPr>
          <w:ilvl w:val="0"/>
          <w:numId w:val="1"/>
        </w:numPr>
        <w:jc w:val="both"/>
        <w:rPr>
          <w:del w:id="7" w:author="Nicola Phillips (NWSSP - PCS)" w:date="2025-06-18T15:59:00Z" w16du:dateUtc="2025-06-18T14:59:00Z"/>
        </w:rPr>
      </w:pPr>
      <w:del w:id="8" w:author="Nicola Phillips (NWSSP - PCS)" w:date="2025-06-18T15:59:00Z" w16du:dateUtc="2025-06-18T14:59:00Z">
        <w:r w:rsidRPr="00B809EF" w:rsidDel="0002590E">
          <w:delText>25</w:delText>
        </w:r>
        <w:r w:rsidRPr="00B809EF" w:rsidDel="0002590E">
          <w:rPr>
            <w:vertAlign w:val="superscript"/>
          </w:rPr>
          <w:delText>th</w:delText>
        </w:r>
        <w:r w:rsidRPr="00B809EF" w:rsidDel="0002590E">
          <w:delText xml:space="preserve"> June </w:delText>
        </w:r>
        <w:r w:rsidDel="0002590E">
          <w:delText xml:space="preserve">at 12.00 </w:delText>
        </w:r>
        <w:r w:rsidR="00241EAB" w:rsidRPr="00241EAB" w:rsidDel="0002590E">
          <w:rPr>
            <w:color w:val="EE0000"/>
          </w:rPr>
          <w:delText>(add links)</w:delText>
        </w:r>
      </w:del>
    </w:p>
    <w:p w14:paraId="5BE68B7A" w14:textId="07F4F6CD" w:rsidR="00F34BAE" w:rsidDel="0002590E" w:rsidRDefault="00F34BAE" w:rsidP="00CC12A9">
      <w:pPr>
        <w:pStyle w:val="ListParagraph"/>
        <w:numPr>
          <w:ilvl w:val="0"/>
          <w:numId w:val="1"/>
        </w:numPr>
        <w:jc w:val="both"/>
        <w:rPr>
          <w:del w:id="9" w:author="Nicola Phillips (NWSSP - PCS)" w:date="2025-06-18T15:59:00Z" w16du:dateUtc="2025-06-18T14:59:00Z"/>
        </w:rPr>
      </w:pPr>
      <w:del w:id="10" w:author="Nicola Phillips (NWSSP - PCS)" w:date="2025-06-18T15:59:00Z" w16du:dateUtc="2025-06-18T14:59:00Z">
        <w:r w:rsidRPr="00B809EF" w:rsidDel="0002590E">
          <w:delText>27</w:delText>
        </w:r>
        <w:r w:rsidRPr="00241EAB" w:rsidDel="0002590E">
          <w:rPr>
            <w:vertAlign w:val="superscript"/>
          </w:rPr>
          <w:delText>th</w:delText>
        </w:r>
        <w:r w:rsidRPr="00B809EF" w:rsidDel="0002590E">
          <w:delText xml:space="preserve"> June </w:delText>
        </w:r>
        <w:r w:rsidDel="0002590E">
          <w:delText>at 12.00</w:delText>
        </w:r>
        <w:r w:rsidR="00241EAB" w:rsidDel="0002590E">
          <w:delText xml:space="preserve"> </w:delText>
        </w:r>
        <w:r w:rsidR="00241EAB" w:rsidRPr="00241EAB" w:rsidDel="0002590E">
          <w:rPr>
            <w:color w:val="EE0000"/>
          </w:rPr>
          <w:delText>(add links)</w:delText>
        </w:r>
      </w:del>
    </w:p>
    <w:p w14:paraId="34FEA0B2" w14:textId="2D3CCA4D" w:rsidR="008A650A" w:rsidRPr="00B809EF" w:rsidRDefault="00502763" w:rsidP="00750F64">
      <w:pPr>
        <w:jc w:val="both"/>
      </w:pPr>
      <w:r w:rsidRPr="00B809EF">
        <w:t xml:space="preserve">To support the move to the new solution, e-learning has been developed to </w:t>
      </w:r>
      <w:r w:rsidR="006028E6" w:rsidRPr="00B809EF">
        <w:t>explain</w:t>
      </w:r>
      <w:r w:rsidR="00C63EAD" w:rsidRPr="00B809EF">
        <w:t xml:space="preserve"> how to navigate around the system.  </w:t>
      </w:r>
    </w:p>
    <w:p w14:paraId="0A995C69" w14:textId="1029A9DE" w:rsidR="002609A6" w:rsidRDefault="002609A6" w:rsidP="00750F64">
      <w:pPr>
        <w:jc w:val="both"/>
      </w:pPr>
      <w:r w:rsidRPr="00B809EF">
        <w:t xml:space="preserve">The table below provides the link to </w:t>
      </w:r>
      <w:r w:rsidR="001A150E" w:rsidRPr="00B809EF">
        <w:t xml:space="preserve">the </w:t>
      </w:r>
      <w:r w:rsidR="006F1881" w:rsidRPr="00B809EF">
        <w:t xml:space="preserve">e-learning. </w:t>
      </w:r>
      <w:r w:rsidR="00AF3C30">
        <w:t>Your e-learning &amp; solution u</w:t>
      </w:r>
      <w:r w:rsidR="006F1881" w:rsidRPr="00B809EF">
        <w:t xml:space="preserve">sername </w:t>
      </w:r>
      <w:r w:rsidR="00B809EF" w:rsidRPr="00B809EF">
        <w:t>&amp; password details will be emailed to you separately</w:t>
      </w:r>
      <w:r w:rsidR="001A0BEF">
        <w:t xml:space="preserve"> as mentioned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4B6C" w14:paraId="69F07757" w14:textId="77777777" w:rsidTr="007A53AD">
        <w:tc>
          <w:tcPr>
            <w:tcW w:w="4508" w:type="dxa"/>
            <w:shd w:val="clear" w:color="auto" w:fill="156082" w:themeFill="accent1"/>
          </w:tcPr>
          <w:p w14:paraId="5942399F" w14:textId="77777777" w:rsidR="00504B6C" w:rsidRPr="005F232F" w:rsidRDefault="00504B6C" w:rsidP="00750F64">
            <w:pPr>
              <w:jc w:val="both"/>
              <w:rPr>
                <w:b/>
                <w:bCs/>
                <w:color w:val="FFFFFF" w:themeColor="background1"/>
              </w:rPr>
            </w:pPr>
            <w:r w:rsidRPr="005F232F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4508" w:type="dxa"/>
            <w:shd w:val="clear" w:color="auto" w:fill="156082" w:themeFill="accent1"/>
          </w:tcPr>
          <w:p w14:paraId="5CA96765" w14:textId="77777777" w:rsidR="00504B6C" w:rsidRPr="005F232F" w:rsidRDefault="00504B6C" w:rsidP="00750F64">
            <w:pPr>
              <w:jc w:val="both"/>
              <w:rPr>
                <w:b/>
                <w:bCs/>
                <w:color w:val="FFFFFF" w:themeColor="background1"/>
              </w:rPr>
            </w:pPr>
            <w:r w:rsidRPr="005F232F">
              <w:rPr>
                <w:b/>
                <w:bCs/>
                <w:color w:val="FFFFFF" w:themeColor="background1"/>
              </w:rPr>
              <w:t>Link</w:t>
            </w:r>
          </w:p>
        </w:tc>
      </w:tr>
      <w:tr w:rsidR="00504B6C" w14:paraId="742E051D" w14:textId="77777777" w:rsidTr="007A53AD">
        <w:tc>
          <w:tcPr>
            <w:tcW w:w="4508" w:type="dxa"/>
          </w:tcPr>
          <w:p w14:paraId="42D20F96" w14:textId="55F77025" w:rsidR="00504B6C" w:rsidRPr="00F03178" w:rsidRDefault="000F40C3" w:rsidP="00750F64">
            <w:pPr>
              <w:jc w:val="both"/>
            </w:pPr>
            <w:r>
              <w:t>E-learning l</w:t>
            </w:r>
            <w:r w:rsidR="00504B6C" w:rsidRPr="00F03178">
              <w:t>ink</w:t>
            </w:r>
          </w:p>
        </w:tc>
        <w:tc>
          <w:tcPr>
            <w:tcW w:w="4508" w:type="dxa"/>
          </w:tcPr>
          <w:p w14:paraId="0FACD32C" w14:textId="33064F5C" w:rsidR="00504B6C" w:rsidRDefault="00504B6C" w:rsidP="00750F64">
            <w:pPr>
              <w:jc w:val="both"/>
            </w:pPr>
            <w:hyperlink r:id="rId8" w:history="1">
              <w:r w:rsidRPr="00082B39">
                <w:rPr>
                  <w:rStyle w:val="Hyperlink"/>
                  <w:lang w:val="en-GB"/>
                </w:rPr>
                <w:t>Log in to the site | Learning Wales</w:t>
              </w:r>
            </w:hyperlink>
          </w:p>
        </w:tc>
      </w:tr>
    </w:tbl>
    <w:p w14:paraId="574323F8" w14:textId="77777777" w:rsidR="00241EAB" w:rsidRDefault="00241EAB" w:rsidP="00750F64">
      <w:pPr>
        <w:jc w:val="both"/>
      </w:pPr>
    </w:p>
    <w:p w14:paraId="0F003782" w14:textId="59C00F97" w:rsidR="00B809EF" w:rsidRDefault="00CA4AFF" w:rsidP="00750F64">
      <w:pPr>
        <w:jc w:val="both"/>
      </w:pPr>
      <w:r>
        <w:t xml:space="preserve">For all queries, please contact </w:t>
      </w:r>
      <w:r w:rsidR="0005206F">
        <w:t xml:space="preserve">NWSSP via </w:t>
      </w:r>
      <w:r w:rsidR="00241EAB">
        <w:t>A</w:t>
      </w:r>
      <w:r w:rsidR="0005206F">
        <w:t xml:space="preserve">ctionpoint </w:t>
      </w:r>
      <w:r w:rsidR="00B36B92">
        <w:t>on the email address</w:t>
      </w:r>
      <w:r w:rsidR="00FB0EB6">
        <w:t xml:space="preserve"> </w:t>
      </w:r>
      <w:r w:rsidR="00FA3A11">
        <w:t xml:space="preserve">below </w:t>
      </w:r>
      <w:r w:rsidR="001A32CC">
        <w:t xml:space="preserve">referencing ‘PCWIS’ on </w:t>
      </w:r>
      <w:r w:rsidR="00086284">
        <w:t xml:space="preserve">all </w:t>
      </w:r>
      <w:r w:rsidR="001A32CC">
        <w:t>call</w:t>
      </w:r>
      <w:r w:rsidR="00086284">
        <w:t>s</w:t>
      </w:r>
      <w:r w:rsidR="001A32CC">
        <w:t xml:space="preserve"> made</w:t>
      </w:r>
      <w:r w:rsidR="00241EAB">
        <w:t>:</w:t>
      </w:r>
    </w:p>
    <w:p w14:paraId="24F123DC" w14:textId="116828FF" w:rsidR="00FB0EB6" w:rsidRDefault="00FB0EB6" w:rsidP="00750F64">
      <w:pPr>
        <w:jc w:val="both"/>
      </w:pPr>
      <w:hyperlink r:id="rId9" w:history="1">
        <w:r w:rsidRPr="00FB0EB6">
          <w:rPr>
            <w:rStyle w:val="Hyperlink"/>
          </w:rPr>
          <w:t>nwssp-primarycareservices@wales.nhs.uk</w:t>
        </w:r>
      </w:hyperlink>
    </w:p>
    <w:p w14:paraId="2B3666A9" w14:textId="53E620A5" w:rsidR="000360E9" w:rsidRDefault="000360E9" w:rsidP="00750F64">
      <w:pPr>
        <w:jc w:val="both"/>
      </w:pPr>
      <w:r>
        <w:t>Thank you</w:t>
      </w:r>
    </w:p>
    <w:p w14:paraId="5156191C" w14:textId="1E97EA70" w:rsidR="000360E9" w:rsidRDefault="000360E9" w:rsidP="00750F64">
      <w:pPr>
        <w:jc w:val="both"/>
      </w:pPr>
      <w:r>
        <w:t>PCWIS Project Team</w:t>
      </w:r>
    </w:p>
    <w:p w14:paraId="24A51931" w14:textId="77777777" w:rsidR="00F34BAE" w:rsidRDefault="00F34BAE" w:rsidP="00750F64">
      <w:pPr>
        <w:jc w:val="both"/>
      </w:pPr>
    </w:p>
    <w:p w14:paraId="439C54FC" w14:textId="416967A6" w:rsidR="00F34BAE" w:rsidRDefault="00F34BAE" w:rsidP="00F34BAE">
      <w:pPr>
        <w:jc w:val="both"/>
      </w:pPr>
    </w:p>
    <w:sectPr w:rsidR="00F34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148FB"/>
    <w:multiLevelType w:val="hybridMultilevel"/>
    <w:tmpl w:val="29B4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39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cola Phillips (NWSSP - PCS)">
    <w15:presenceInfo w15:providerId="AD" w15:userId="S::Nicola.Phillips4@wales.nhs.uk::d78fd3ee-a1e7-49b6-80e8-e457343a53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FA"/>
    <w:rsid w:val="000100F2"/>
    <w:rsid w:val="0002590E"/>
    <w:rsid w:val="00027B47"/>
    <w:rsid w:val="000360E9"/>
    <w:rsid w:val="0005206F"/>
    <w:rsid w:val="000536F1"/>
    <w:rsid w:val="00057D12"/>
    <w:rsid w:val="00080930"/>
    <w:rsid w:val="00086284"/>
    <w:rsid w:val="00097587"/>
    <w:rsid w:val="000E7E5D"/>
    <w:rsid w:val="000F1AE6"/>
    <w:rsid w:val="000F40C3"/>
    <w:rsid w:val="00114435"/>
    <w:rsid w:val="00115054"/>
    <w:rsid w:val="001416DA"/>
    <w:rsid w:val="001645FA"/>
    <w:rsid w:val="00194F70"/>
    <w:rsid w:val="001A0BEF"/>
    <w:rsid w:val="001A150E"/>
    <w:rsid w:val="001A32CC"/>
    <w:rsid w:val="001E26F3"/>
    <w:rsid w:val="001E3FFB"/>
    <w:rsid w:val="00241EAB"/>
    <w:rsid w:val="00257998"/>
    <w:rsid w:val="002609A6"/>
    <w:rsid w:val="002666AC"/>
    <w:rsid w:val="00283B39"/>
    <w:rsid w:val="002941A7"/>
    <w:rsid w:val="0029617B"/>
    <w:rsid w:val="00333B1B"/>
    <w:rsid w:val="003A5C2C"/>
    <w:rsid w:val="003B0201"/>
    <w:rsid w:val="003C3372"/>
    <w:rsid w:val="003C4BB5"/>
    <w:rsid w:val="0040323C"/>
    <w:rsid w:val="00444F6C"/>
    <w:rsid w:val="00447898"/>
    <w:rsid w:val="00454CDB"/>
    <w:rsid w:val="00462A36"/>
    <w:rsid w:val="00493457"/>
    <w:rsid w:val="004A36CC"/>
    <w:rsid w:val="004E42FC"/>
    <w:rsid w:val="00502763"/>
    <w:rsid w:val="00504B6C"/>
    <w:rsid w:val="00524EE8"/>
    <w:rsid w:val="005F228F"/>
    <w:rsid w:val="006028E6"/>
    <w:rsid w:val="0060341A"/>
    <w:rsid w:val="006C0EE3"/>
    <w:rsid w:val="006D0BEC"/>
    <w:rsid w:val="006F1881"/>
    <w:rsid w:val="00750F64"/>
    <w:rsid w:val="00765345"/>
    <w:rsid w:val="007C7E69"/>
    <w:rsid w:val="007E5104"/>
    <w:rsid w:val="007F7ADF"/>
    <w:rsid w:val="00817620"/>
    <w:rsid w:val="008436FF"/>
    <w:rsid w:val="00861866"/>
    <w:rsid w:val="00876854"/>
    <w:rsid w:val="008A650A"/>
    <w:rsid w:val="008E2AE6"/>
    <w:rsid w:val="008F48A8"/>
    <w:rsid w:val="00906327"/>
    <w:rsid w:val="00935E73"/>
    <w:rsid w:val="009749C9"/>
    <w:rsid w:val="00993FF6"/>
    <w:rsid w:val="009A0C13"/>
    <w:rsid w:val="009B62CF"/>
    <w:rsid w:val="009C526C"/>
    <w:rsid w:val="00A00A08"/>
    <w:rsid w:val="00A4149E"/>
    <w:rsid w:val="00A76D77"/>
    <w:rsid w:val="00AA3332"/>
    <w:rsid w:val="00AC10CE"/>
    <w:rsid w:val="00AD0284"/>
    <w:rsid w:val="00AF2EBE"/>
    <w:rsid w:val="00AF3C30"/>
    <w:rsid w:val="00B36B92"/>
    <w:rsid w:val="00B809EF"/>
    <w:rsid w:val="00B91574"/>
    <w:rsid w:val="00BA0451"/>
    <w:rsid w:val="00BC2587"/>
    <w:rsid w:val="00C324D7"/>
    <w:rsid w:val="00C34E35"/>
    <w:rsid w:val="00C5229D"/>
    <w:rsid w:val="00C627F4"/>
    <w:rsid w:val="00C63EAD"/>
    <w:rsid w:val="00C83851"/>
    <w:rsid w:val="00C95A42"/>
    <w:rsid w:val="00CA0BF2"/>
    <w:rsid w:val="00CA4AFF"/>
    <w:rsid w:val="00CA6AFC"/>
    <w:rsid w:val="00CB7C57"/>
    <w:rsid w:val="00D54BDE"/>
    <w:rsid w:val="00E021B7"/>
    <w:rsid w:val="00E5541B"/>
    <w:rsid w:val="00E56877"/>
    <w:rsid w:val="00E72684"/>
    <w:rsid w:val="00ED5D7E"/>
    <w:rsid w:val="00F1077A"/>
    <w:rsid w:val="00F21D7E"/>
    <w:rsid w:val="00F34BAE"/>
    <w:rsid w:val="00F5573F"/>
    <w:rsid w:val="00F962A5"/>
    <w:rsid w:val="00FA3A11"/>
    <w:rsid w:val="00FB0EB6"/>
    <w:rsid w:val="00FB7EEE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7FC9"/>
  <w15:chartTrackingRefBased/>
  <w15:docId w15:val="{3833180B-5DC8-4D5D-8B25-C710A58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5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093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930"/>
    <w:rPr>
      <w:color w:val="467886" w:themeColor="hyperlink"/>
      <w:u w:val="single"/>
    </w:rPr>
  </w:style>
  <w:style w:type="character" w:customStyle="1" w:styleId="normaltextrun1">
    <w:name w:val="normaltextrun1"/>
    <w:basedOn w:val="DefaultParagraphFont"/>
    <w:rsid w:val="003A5C2C"/>
  </w:style>
  <w:style w:type="character" w:styleId="FollowedHyperlink">
    <w:name w:val="FollowedHyperlink"/>
    <w:basedOn w:val="DefaultParagraphFont"/>
    <w:uiPriority w:val="99"/>
    <w:semiHidden/>
    <w:unhideWhenUsed/>
    <w:rsid w:val="00F1077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E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4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iomad.nhs.wales/login/index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ttps://nwssp-primarycareservices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06D3CE509A74BA9C0400BA435E3D1" ma:contentTypeVersion="15" ma:contentTypeDescription="Create a new document." ma:contentTypeScope="" ma:versionID="daf7435f6cd151b2b3762d4febef438c">
  <xsd:schema xmlns:xsd="http://www.w3.org/2001/XMLSchema" xmlns:xs="http://www.w3.org/2001/XMLSchema" xmlns:p="http://schemas.microsoft.com/office/2006/metadata/properties" xmlns:ns3="3834b6ce-8c24-498e-a36b-b8374bcb7853" xmlns:ns4="1248dc87-a929-4e6b-8b3e-3cb162bf7b5c" targetNamespace="http://schemas.microsoft.com/office/2006/metadata/properties" ma:root="true" ma:fieldsID="3609423655a8566f80752e21d81e8a8b" ns3:_="" ns4:_="">
    <xsd:import namespace="3834b6ce-8c24-498e-a36b-b8374bcb7853"/>
    <xsd:import namespace="1248dc87-a929-4e6b-8b3e-3cb162bf7b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4b6ce-8c24-498e-a36b-b8374bcb7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8dc87-a929-4e6b-8b3e-3cb162bf7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34b6ce-8c24-498e-a36b-b8374bcb7853" xsi:nil="true"/>
  </documentManagement>
</p:properties>
</file>

<file path=customXml/itemProps1.xml><?xml version="1.0" encoding="utf-8"?>
<ds:datastoreItem xmlns:ds="http://schemas.openxmlformats.org/officeDocument/2006/customXml" ds:itemID="{06E2281E-7D6E-4B34-A458-81378CB5A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EACB3-8718-45E4-A8AC-F427349CD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4b6ce-8c24-498e-a36b-b8374bcb7853"/>
    <ds:schemaRef ds:uri="1248dc87-a929-4e6b-8b3e-3cb162bf7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7BBE-9F74-4D28-9815-34C028C5285D}">
  <ds:schemaRefs>
    <ds:schemaRef ds:uri="http://schemas.microsoft.com/office/2006/metadata/properties"/>
    <ds:schemaRef ds:uri="http://schemas.microsoft.com/office/infopath/2007/PartnerControls"/>
    <ds:schemaRef ds:uri="3834b6ce-8c24-498e-a36b-b8374bcb7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Rees (NWSSP - Planning Performance Informatics - TMO)</dc:creator>
  <cp:keywords/>
  <dc:description/>
  <cp:lastModifiedBy>Nicola Phillips (NWSSP - PCS)</cp:lastModifiedBy>
  <cp:revision>3</cp:revision>
  <dcterms:created xsi:type="dcterms:W3CDTF">2025-06-18T15:00:00Z</dcterms:created>
  <dcterms:modified xsi:type="dcterms:W3CDTF">2025-06-18T15:04:00Z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0x01010088506D3CE509A74BA9C0400BA435E3D1</vt:lpwstr>
  </property>
</Properties>
</file>